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5861" w14:textId="77777777" w:rsidR="0028379E" w:rsidRDefault="0028379E" w:rsidP="0028379E">
      <w:pPr>
        <w:ind w:firstLine="708"/>
        <w:jc w:val="both"/>
      </w:pPr>
      <w:r>
        <w:rPr>
          <w:color w:val="000000"/>
          <w:sz w:val="22"/>
          <w:szCs w:val="22"/>
        </w:rPr>
        <w:t>4.5. Арендатор имеет право требовать от Арендодателя возмещения потерь от налогового администрирования в случае, если выполняются все указанные ниже условия:</w:t>
      </w:r>
    </w:p>
    <w:p w14:paraId="72BD3B74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а) налоговый орган проведет проверку в отношении Арендатора и придёт к выводам о том, что Арендатор допустил неуплату налога на прибыль организаций, исказив факты хозяйственной жизни и/или сведения, подлежавшие отражению в бухгалтерском учете и налоговых декларациях;</w:t>
      </w:r>
    </w:p>
    <w:p w14:paraId="609ED683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 xml:space="preserve">б) эти выводы налогового органа будут мотивированы тем, что обязательства, подлежавшие выполнению в соответствии с настоящим Договором, не могли быть исполнены Арендодателем и/или другими лицами, привлеченными Арендодателем к </w:t>
      </w:r>
      <w:proofErr w:type="spellStart"/>
      <w:r w:rsidRPr="00FF3796">
        <w:rPr>
          <w:color w:val="FF0000"/>
          <w:sz w:val="22"/>
          <w:szCs w:val="22"/>
        </w:rPr>
        <w:t>соисполнению</w:t>
      </w:r>
      <w:proofErr w:type="spellEnd"/>
      <w:r w:rsidRPr="00FF3796">
        <w:rPr>
          <w:color w:val="FF0000"/>
          <w:sz w:val="22"/>
          <w:szCs w:val="22"/>
        </w:rPr>
        <w:t xml:space="preserve"> договора, и/или тем, что Арендодателем нарушены его обязательства по ведению и сдаче государственной отчётности и/или уплате налогов и сборов;</w:t>
      </w:r>
    </w:p>
    <w:p w14:paraId="489845B8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r w:rsidRPr="00FF3796">
        <w:rPr>
          <w:color w:val="FF0000"/>
          <w:sz w:val="22"/>
          <w:szCs w:val="22"/>
        </w:rPr>
        <w:t>в) налоговый орган вынесет решение, в котором начислит налог на прибыль организаций Арендатору и/или начислит пеню за просрочку уплаты налога на прибыль организаций Арендатору и/или привлечет к ответственности за неуплату налога на прибыль организаций Арендатора;</w:t>
      </w:r>
    </w:p>
    <w:p w14:paraId="14B76D6D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0" w:author="СОА" w:date="2023-07-26T16:26:00Z">
        <w:r w:rsidRPr="00FF3796">
          <w:rPr>
            <w:color w:val="FF0000"/>
            <w:sz w:val="22"/>
            <w:szCs w:val="22"/>
          </w:rPr>
          <w:t>г) на основании акта, решения, требования налогового органа или добровольно Арендатор уплатит налог на прибыль организаций и/или пеню за просрочку уплаты налога на прибыль организаций и/или штрафы за неуплату налога на прибыль организаций.</w:t>
        </w:r>
      </w:ins>
    </w:p>
    <w:p w14:paraId="5BEDB04F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1" w:author="СОА" w:date="2023-07-26T16:26:00Z">
        <w:r w:rsidRPr="00FF3796">
          <w:rPr>
            <w:color w:val="FF0000"/>
            <w:sz w:val="22"/>
            <w:szCs w:val="22"/>
          </w:rPr>
          <w:t>Под потерями от налогового администрирования следует понимать денежные суммы, которые в случае, указанном выше, будут израсходованы Арендатором на:</w:t>
        </w:r>
      </w:ins>
    </w:p>
    <w:p w14:paraId="4891AC01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2" w:author="СОА" w:date="2023-07-26T16:26:00Z">
        <w:r w:rsidRPr="00FF3796">
          <w:rPr>
            <w:color w:val="FF0000"/>
            <w:sz w:val="22"/>
            <w:szCs w:val="22"/>
          </w:rPr>
          <w:t>а) юридические услуги по сопровождению налоговой проверки и по сопровождению производства по делу о налоговых правонарушениях;</w:t>
        </w:r>
      </w:ins>
    </w:p>
    <w:p w14:paraId="17806C05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3" w:author="СОА" w:date="2023-07-26T16:26:00Z">
        <w:r w:rsidRPr="00FF3796">
          <w:rPr>
            <w:color w:val="FF0000"/>
            <w:sz w:val="22"/>
            <w:szCs w:val="22"/>
          </w:rPr>
          <w:t>б) расходы на оплату госпошлин, заключений специалистов/экспертов;</w:t>
        </w:r>
      </w:ins>
    </w:p>
    <w:p w14:paraId="34BCC47F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4" w:author="СОА" w:date="2023-07-26T16:26:00Z">
        <w:r w:rsidRPr="00FF3796">
          <w:rPr>
            <w:color w:val="FF0000"/>
            <w:sz w:val="22"/>
            <w:szCs w:val="22"/>
          </w:rPr>
          <w:t>в) уплату налога на прибыль организаций и/или пени за просрочку уплаты налога на прибыль организаций и/или штрафов за неуплату налога на прибыль организаций во исполнение решения налогового органа и/или добровольно.</w:t>
        </w:r>
      </w:ins>
    </w:p>
    <w:p w14:paraId="48CB1D52" w14:textId="77777777" w:rsidR="0028379E" w:rsidRPr="00FF3796" w:rsidRDefault="0028379E" w:rsidP="0028379E">
      <w:pPr>
        <w:ind w:firstLine="708"/>
        <w:jc w:val="both"/>
        <w:rPr>
          <w:color w:val="FF0000"/>
        </w:rPr>
      </w:pPr>
      <w:ins w:id="5" w:author="СОА" w:date="2023-07-26T16:26:00Z">
        <w:r w:rsidRPr="00FF3796">
          <w:rPr>
            <w:color w:val="FF0000"/>
            <w:sz w:val="22"/>
            <w:szCs w:val="22"/>
          </w:rPr>
          <w:t>Истребование Арендатором возмещения имущественных потерь осуществляется путём направления письменного требования Исполнителю. Исполнитель обязан возместить потери от налогового администрирования Арендатора посредством уплаты соответствующей денежной суммы Арендатору путём безналичных расчетов в срок не позднее 15 (Пятнадцати) календарных дней с момента получения требования. Данный пункт Договора действует в течение 5 (Пяти) календарных лет, начиная с календарного года, следующего за годом завершения аренды Имущества по настоящему Договору.</w:t>
        </w:r>
      </w:ins>
    </w:p>
    <w:p w14:paraId="33309CD2" w14:textId="77777777" w:rsidR="0028379E" w:rsidRDefault="0028379E" w:rsidP="0028379E">
      <w:pPr>
        <w:ind w:firstLine="708"/>
        <w:jc w:val="both"/>
      </w:pPr>
      <w:r>
        <w:rPr>
          <w:color w:val="000000"/>
          <w:sz w:val="22"/>
          <w:szCs w:val="22"/>
        </w:rPr>
        <w:t>4.6.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AFCE972" w14:textId="77777777" w:rsidR="0028379E" w:rsidRDefault="0028379E" w:rsidP="0028379E">
      <w:pPr>
        <w:widowControl w:val="0"/>
        <w:ind w:left="720"/>
        <w:jc w:val="both"/>
        <w:rPr>
          <w:color w:val="000000"/>
          <w:sz w:val="22"/>
          <w:szCs w:val="22"/>
        </w:rPr>
      </w:pPr>
    </w:p>
    <w:p w14:paraId="46B86CEE" w14:textId="77777777" w:rsidR="0028379E" w:rsidRDefault="0028379E"/>
    <w:sectPr w:rsidR="0028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9E"/>
    <w:rsid w:val="0028379E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B921"/>
  <w15:chartTrackingRefBased/>
  <w15:docId w15:val="{67FEE61C-7E76-4A31-80DB-C553371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Дягилева</dc:creator>
  <cp:keywords/>
  <dc:description/>
  <cp:lastModifiedBy>Ольга Дягилева</cp:lastModifiedBy>
  <cp:revision>2</cp:revision>
  <dcterms:created xsi:type="dcterms:W3CDTF">2023-07-27T05:28:00Z</dcterms:created>
  <dcterms:modified xsi:type="dcterms:W3CDTF">2023-07-27T05:30:00Z</dcterms:modified>
</cp:coreProperties>
</file>